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C3A2" w14:textId="77777777" w:rsidR="00DF0D05" w:rsidRDefault="00DF0D05" w:rsidP="00DF0D05">
      <w:pPr>
        <w:jc w:val="center"/>
        <w:rPr>
          <w:rFonts w:ascii="Arial Black" w:hAnsi="Arial Black"/>
          <w:sz w:val="36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2102EB5" wp14:editId="41DC9A2A">
            <wp:extent cx="3124835" cy="876179"/>
            <wp:effectExtent l="0" t="0" r="0" b="635"/>
            <wp:docPr id="9" name="Picture 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1" t="12164" r="33614" b="64644"/>
                    <a:stretch/>
                  </pic:blipFill>
                  <pic:spPr bwMode="auto">
                    <a:xfrm>
                      <a:off x="0" y="0"/>
                      <a:ext cx="3179433" cy="891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4F4D8" w14:textId="77777777" w:rsidR="00DF0D05" w:rsidRPr="00763BEA" w:rsidRDefault="00DF0D05" w:rsidP="00DF0D05">
      <w:pPr>
        <w:jc w:val="center"/>
        <w:rPr>
          <w:rFonts w:ascii="Calibri" w:hAnsi="Calibri" w:cs="Arial"/>
        </w:rPr>
      </w:pPr>
      <w:r w:rsidRPr="00EE667C">
        <w:rPr>
          <w:rFonts w:ascii="Arial Black" w:hAnsi="Arial Black"/>
          <w:sz w:val="36"/>
        </w:rPr>
        <w:t>IHFA PREMIER BULL</w:t>
      </w:r>
      <w:r>
        <w:rPr>
          <w:rFonts w:ascii="Arial Black" w:hAnsi="Arial Black"/>
          <w:sz w:val="36"/>
        </w:rPr>
        <w:t xml:space="preserve"> SHOW &amp; </w:t>
      </w:r>
      <w:r w:rsidRPr="00EE667C">
        <w:rPr>
          <w:rFonts w:ascii="Arial Black" w:hAnsi="Arial Black"/>
          <w:sz w:val="36"/>
        </w:rPr>
        <w:t>SALE</w:t>
      </w:r>
    </w:p>
    <w:p w14:paraId="41D1D7E3" w14:textId="523EE353" w:rsidR="00DF0D05" w:rsidRDefault="00DF0D05" w:rsidP="00DF0D05">
      <w:pPr>
        <w:pStyle w:val="Heading5"/>
        <w:spacing w:before="0" w:after="0"/>
        <w:jc w:val="center"/>
        <w:rPr>
          <w:rStyle w:val="GridTable1Light1"/>
          <w:rFonts w:ascii="Calibri" w:hAnsi="Calibri"/>
          <w:i w:val="0"/>
          <w:sz w:val="24"/>
          <w:szCs w:val="24"/>
        </w:rPr>
      </w:pPr>
      <w:proofErr w:type="spellStart"/>
      <w:r>
        <w:rPr>
          <w:rStyle w:val="GridTable1Light1"/>
          <w:rFonts w:ascii="Calibri" w:hAnsi="Calibri"/>
          <w:i w:val="0"/>
          <w:sz w:val="24"/>
          <w:szCs w:val="24"/>
        </w:rPr>
        <w:t>Kilmallock</w:t>
      </w:r>
      <w:proofErr w:type="spellEnd"/>
      <w:r>
        <w:rPr>
          <w:rStyle w:val="GridTable1Light1"/>
          <w:rFonts w:ascii="Calibri" w:hAnsi="Calibri"/>
          <w:i w:val="0"/>
          <w:sz w:val="24"/>
          <w:szCs w:val="24"/>
        </w:rPr>
        <w:t xml:space="preserve"> Livestock Mart, </w:t>
      </w:r>
      <w:r w:rsidR="00143694">
        <w:rPr>
          <w:rStyle w:val="GridTable1Light1"/>
          <w:rFonts w:ascii="Calibri" w:hAnsi="Calibri"/>
          <w:i w:val="0"/>
          <w:sz w:val="24"/>
          <w:szCs w:val="24"/>
        </w:rPr>
        <w:t>Thursday 2</w:t>
      </w:r>
      <w:r w:rsidR="00143694" w:rsidRPr="00143694">
        <w:rPr>
          <w:rStyle w:val="GridTable1Light1"/>
          <w:rFonts w:ascii="Calibri" w:hAnsi="Calibri"/>
          <w:i w:val="0"/>
          <w:sz w:val="24"/>
          <w:szCs w:val="24"/>
          <w:vertAlign w:val="superscript"/>
        </w:rPr>
        <w:t>nd</w:t>
      </w:r>
      <w:r w:rsidR="00143694">
        <w:rPr>
          <w:rStyle w:val="GridTable1Light1"/>
          <w:rFonts w:ascii="Calibri" w:hAnsi="Calibri"/>
          <w:i w:val="0"/>
          <w:sz w:val="24"/>
          <w:szCs w:val="24"/>
        </w:rPr>
        <w:t xml:space="preserve"> April 2026</w:t>
      </w:r>
    </w:p>
    <w:p w14:paraId="2A53FC01" w14:textId="77777777" w:rsidR="00DF0D05" w:rsidRPr="00F774EB" w:rsidRDefault="00DF0D05" w:rsidP="00DF0D05">
      <w:pPr>
        <w:pStyle w:val="Heading5"/>
        <w:spacing w:before="0" w:after="0"/>
        <w:jc w:val="center"/>
        <w:rPr>
          <w:rStyle w:val="GridTable1Light1"/>
          <w:rFonts w:ascii="Calibri" w:hAnsi="Calibri"/>
          <w:i w:val="0"/>
          <w:sz w:val="24"/>
          <w:szCs w:val="24"/>
        </w:rPr>
      </w:pPr>
      <w:r w:rsidRPr="00F774EB">
        <w:rPr>
          <w:rStyle w:val="GridTable1Light1"/>
          <w:rFonts w:ascii="Calibri" w:hAnsi="Calibri"/>
          <w:i w:val="0"/>
          <w:sz w:val="24"/>
          <w:szCs w:val="24"/>
        </w:rPr>
        <w:t>Denis Barrett Auctioneers</w:t>
      </w:r>
    </w:p>
    <w:p w14:paraId="72F77259" w14:textId="77777777" w:rsidR="00DF0D05" w:rsidRPr="00FB1B8B" w:rsidRDefault="00DF0D05" w:rsidP="00DF0D05">
      <w:pPr>
        <w:jc w:val="center"/>
        <w:rPr>
          <w:rFonts w:ascii="Arial Narrow" w:hAnsi="Arial Narrow"/>
        </w:rPr>
      </w:pPr>
    </w:p>
    <w:p w14:paraId="19EAC52F" w14:textId="77777777" w:rsidR="00DF0D05" w:rsidRPr="00FB1B8B" w:rsidRDefault="00DF0D05" w:rsidP="00DF0D05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310E1" wp14:editId="417B6D7E">
                <wp:simplePos x="0" y="0"/>
                <wp:positionH relativeFrom="column">
                  <wp:posOffset>1397000</wp:posOffset>
                </wp:positionH>
                <wp:positionV relativeFrom="paragraph">
                  <wp:posOffset>-2540</wp:posOffset>
                </wp:positionV>
                <wp:extent cx="3562350" cy="285750"/>
                <wp:effectExtent l="19050" t="19050" r="38100" b="571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54FDBA" w14:textId="3D23274B" w:rsidR="00DF0D05" w:rsidRPr="0005261C" w:rsidRDefault="00DF0D05" w:rsidP="00DF0D0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Closing Date:  </w:t>
                            </w:r>
                            <w:r w:rsidR="00B97E10">
                              <w:rPr>
                                <w:b/>
                              </w:rPr>
                              <w:t>Friday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97E10">
                              <w:rPr>
                                <w:b/>
                              </w:rPr>
                              <w:t>6</w:t>
                            </w:r>
                            <w:r w:rsidR="00437E82" w:rsidRPr="00437E82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437E82">
                              <w:rPr>
                                <w:b/>
                              </w:rPr>
                              <w:t xml:space="preserve"> March 202</w:t>
                            </w:r>
                            <w:r w:rsidR="00370B7F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310E1" id="Rectangle 2" o:spid="_x0000_s1026" style="position:absolute;left:0;text-align:left;margin-left:110pt;margin-top:-.2pt;width:28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" fillcolor="#538135 [2409]" strokecolor="#375623 [1609]" strokeweight="3pt">
                <v:shadow on="t" color="#7f7f7f" opacity=".5" offset="1pt"/>
                <v:path arrowok="t"/>
                <v:textbox>
                  <w:txbxContent>
                    <w:p w14:paraId="3254FDBA" w14:textId="3D23274B" w:rsidR="00DF0D05" w:rsidRPr="0005261C" w:rsidRDefault="00DF0D05" w:rsidP="00DF0D0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Closing Date:  </w:t>
                      </w:r>
                      <w:r w:rsidR="00B97E10">
                        <w:rPr>
                          <w:b/>
                        </w:rPr>
                        <w:t>Friday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B97E10">
                        <w:rPr>
                          <w:b/>
                        </w:rPr>
                        <w:t>6</w:t>
                      </w:r>
                      <w:r w:rsidR="00437E82" w:rsidRPr="00437E82">
                        <w:rPr>
                          <w:b/>
                          <w:vertAlign w:val="superscript"/>
                        </w:rPr>
                        <w:t>th</w:t>
                      </w:r>
                      <w:r w:rsidR="00437E82">
                        <w:rPr>
                          <w:b/>
                        </w:rPr>
                        <w:t xml:space="preserve"> March 202</w:t>
                      </w:r>
                      <w:r w:rsidR="00370B7F"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5E9B517F" w14:textId="77777777" w:rsidR="00DF0D05" w:rsidRPr="00FB1B8B" w:rsidRDefault="00DF0D05" w:rsidP="00DF0D05">
      <w:pPr>
        <w:jc w:val="center"/>
        <w:rPr>
          <w:rFonts w:ascii="Arial Narrow" w:hAnsi="Arial Narrow"/>
        </w:rPr>
      </w:pPr>
    </w:p>
    <w:p w14:paraId="07926289" w14:textId="77777777" w:rsidR="00DF0D05" w:rsidRPr="00FB1B8B" w:rsidRDefault="00DF0D05" w:rsidP="00DF0D0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DADCBE" w14:textId="3DE0246E" w:rsidR="00DF0D05" w:rsidRDefault="00DF0D05" w:rsidP="00DF0D0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B1B8B">
        <w:rPr>
          <w:rFonts w:ascii="Calibri" w:hAnsi="Calibri" w:cs="Calibri"/>
          <w:b/>
          <w:bCs/>
          <w:sz w:val="22"/>
          <w:szCs w:val="22"/>
        </w:rPr>
        <w:t>Live streaming of Sale with Online Bidding facility.</w:t>
      </w:r>
    </w:p>
    <w:p w14:paraId="085316A1" w14:textId="50BBBEB1" w:rsidR="00DF0D05" w:rsidRDefault="00DF0D05" w:rsidP="00DF0D0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74E33">
        <w:rPr>
          <w:rFonts w:ascii="Calibri" w:hAnsi="Calibri" w:cs="Arial"/>
          <w:noProof/>
          <w:sz w:val="18"/>
          <w:szCs w:val="18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393BA" wp14:editId="3B7FAA48">
                <wp:simplePos x="0" y="0"/>
                <wp:positionH relativeFrom="margin">
                  <wp:posOffset>-228600</wp:posOffset>
                </wp:positionH>
                <wp:positionV relativeFrom="paragraph">
                  <wp:posOffset>196215</wp:posOffset>
                </wp:positionV>
                <wp:extent cx="5069840" cy="1493520"/>
                <wp:effectExtent l="0" t="0" r="54610" b="4953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6984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8305739" w14:textId="77777777" w:rsidR="00DF0D05" w:rsidRPr="00974E33" w:rsidRDefault="00DF0D05" w:rsidP="00DF0D05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MINIMUM STANDARDS OF ENTRY</w:t>
                            </w:r>
                          </w:p>
                          <w:p w14:paraId="418EEB3E" w14:textId="77777777" w:rsidR="00DF0D05" w:rsidRPr="00626414" w:rsidRDefault="00DF0D05" w:rsidP="00DF0D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626414">
                              <w:rPr>
                                <w:rFonts w:ascii="Calibri" w:hAnsi="Calibri" w:cs="Arial"/>
                                <w:b/>
                              </w:rPr>
                              <w:t xml:space="preserve">Both the Dam &amp; </w:t>
                            </w:r>
                            <w:proofErr w:type="spellStart"/>
                            <w:proofErr w:type="gramStart"/>
                            <w:r w:rsidRPr="00626414">
                              <w:rPr>
                                <w:rFonts w:ascii="Calibri" w:hAnsi="Calibri" w:cs="Arial"/>
                                <w:b/>
                              </w:rPr>
                              <w:t>G.Dam</w:t>
                            </w:r>
                            <w:proofErr w:type="spellEnd"/>
                            <w:proofErr w:type="gramEnd"/>
                            <w:r w:rsidRPr="00626414">
                              <w:rPr>
                                <w:rFonts w:ascii="Calibri" w:hAnsi="Calibri" w:cs="Arial"/>
                                <w:b/>
                              </w:rPr>
                              <w:t xml:space="preserve"> must be classified GP83 or better</w:t>
                            </w:r>
                          </w:p>
                          <w:p w14:paraId="22E37295" w14:textId="77777777" w:rsidR="00DF0D05" w:rsidRDefault="00DF0D05" w:rsidP="00DF0D0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974E33">
                              <w:rPr>
                                <w:rFonts w:ascii="Calibri" w:hAnsi="Calibri" w:cs="Arial"/>
                                <w:b/>
                              </w:rPr>
                              <w:t>The Dam to have a minimum of 600kgs combined Fat &amp; Protein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(total solids in one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lact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.)</w:t>
                            </w:r>
                          </w:p>
                          <w:p w14:paraId="0AAF756E" w14:textId="77777777" w:rsidR="00DF0D05" w:rsidRPr="00974E33" w:rsidRDefault="00DF0D05" w:rsidP="00DF0D0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Dam on 1</w:t>
                            </w:r>
                            <w:r w:rsidRPr="002F7ED0">
                              <w:rPr>
                                <w:rFonts w:ascii="Calibri" w:hAnsi="Calibri" w:cs="Arial"/>
                                <w:b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lactation (heifers), a minimum of 500kgs combined Fat &amp; Protein will qualify</w:t>
                            </w:r>
                          </w:p>
                          <w:p w14:paraId="0838B263" w14:textId="77777777" w:rsidR="00DF0D05" w:rsidRPr="00974E33" w:rsidRDefault="00DF0D05" w:rsidP="00DF0D0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Pure Friesian </w:t>
                            </w:r>
                            <w:r w:rsidRPr="00974E33">
                              <w:rPr>
                                <w:rFonts w:ascii="Calibri" w:hAnsi="Calibri" w:cs="Arial"/>
                                <w:b/>
                              </w:rPr>
                              <w:t xml:space="preserve">Dam to have a minimum of 500kgs combined Fat &amp; Protein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(total solids)</w:t>
                            </w:r>
                          </w:p>
                          <w:p w14:paraId="02204700" w14:textId="77777777" w:rsidR="00DF0D05" w:rsidRPr="008C72C0" w:rsidRDefault="00DF0D05" w:rsidP="00DF0D0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 w:rsidRPr="008C72C0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Pedigree Certificates must be issued for all entrants. </w:t>
                            </w:r>
                          </w:p>
                          <w:p w14:paraId="2B5085F8" w14:textId="04CA2697" w:rsidR="00DF0D05" w:rsidRPr="00E95E73" w:rsidRDefault="00DF0D05" w:rsidP="00DF0D0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Arial"/>
                              </w:rPr>
                            </w:pPr>
                            <w:r w:rsidRPr="00E95E73">
                              <w:rPr>
                                <w:rFonts w:ascii="Calibri" w:hAnsi="Calibri" w:cs="Arial"/>
                              </w:rPr>
                              <w:t xml:space="preserve">Age criteria - bulls born </w:t>
                            </w:r>
                            <w:ins w:id="0" w:author="Laurence Feeney" w:date="2026-02-12T08:33:00Z" w16du:dateUtc="2026-02-12T08:33:00Z">
                              <w:r w:rsidR="00A006B6">
                                <w:rPr>
                                  <w:rFonts w:ascii="Calibri" w:hAnsi="Calibri" w:cs="Arial"/>
                                </w:rPr>
                                <w:t xml:space="preserve">before </w:t>
                              </w:r>
                            </w:ins>
                            <w:r w:rsidRPr="00E95E73">
                              <w:rPr>
                                <w:rFonts w:ascii="Calibri" w:hAnsi="Calibri" w:cs="Arial"/>
                                <w:b/>
                              </w:rPr>
                              <w:t xml:space="preserve">Feb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202</w:t>
                            </w:r>
                            <w:r w:rsidR="00370B7F">
                              <w:rPr>
                                <w:rFonts w:ascii="Calibri" w:hAnsi="Calibri" w:cs="Arial"/>
                                <w:b/>
                              </w:rPr>
                              <w:t>5</w:t>
                            </w:r>
                            <w:r w:rsidRPr="00E95E73">
                              <w:rPr>
                                <w:rFonts w:ascii="Calibri" w:hAnsi="Calibri" w:cs="Arial"/>
                                <w:b/>
                              </w:rPr>
                              <w:t>)</w:t>
                            </w:r>
                            <w:r w:rsidRPr="00E95E73">
                              <w:rPr>
                                <w:rFonts w:ascii="Calibri" w:hAnsi="Calibri" w:cs="Arial"/>
                              </w:rPr>
                              <w:t xml:space="preserve">                             </w:t>
                            </w:r>
                          </w:p>
                          <w:p w14:paraId="4B305310" w14:textId="77777777" w:rsidR="00DF0D05" w:rsidRPr="008C72C0" w:rsidRDefault="00DF0D05" w:rsidP="00DF0D0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Recommended that</w:t>
                            </w:r>
                            <w:r w:rsidRPr="008C72C0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bulls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should</w:t>
                            </w:r>
                            <w:r w:rsidRPr="008C72C0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be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&gt;150 </w:t>
                            </w:r>
                            <w:r w:rsidRPr="008C72C0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EBI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&amp; Dams 3.5% Protein </w:t>
                            </w:r>
                          </w:p>
                          <w:p w14:paraId="17EF60BC" w14:textId="77777777" w:rsidR="00DF0D05" w:rsidRPr="00974E33" w:rsidRDefault="00DF0D05" w:rsidP="00DF0D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393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18pt;margin-top:15.45pt;width:399.2pt;height:11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">
                <v:shadow on="t"/>
                <v:path arrowok="t"/>
                <v:textbox>
                  <w:txbxContent>
                    <w:p w14:paraId="08305739" w14:textId="77777777" w:rsidR="00DF0D05" w:rsidRPr="00974E33" w:rsidRDefault="00DF0D05" w:rsidP="00DF0D05">
                      <w:pPr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>MINIMUM STANDARDS OF ENTRY</w:t>
                      </w:r>
                    </w:p>
                    <w:p w14:paraId="418EEB3E" w14:textId="77777777" w:rsidR="00DF0D05" w:rsidRPr="00626414" w:rsidRDefault="00DF0D05" w:rsidP="00DF0D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Arial"/>
                          <w:b/>
                        </w:rPr>
                      </w:pPr>
                      <w:r w:rsidRPr="00626414">
                        <w:rPr>
                          <w:rFonts w:ascii="Calibri" w:hAnsi="Calibri" w:cs="Arial"/>
                          <w:b/>
                        </w:rPr>
                        <w:t xml:space="preserve">Both the Dam &amp; </w:t>
                      </w:r>
                      <w:proofErr w:type="spellStart"/>
                      <w:proofErr w:type="gramStart"/>
                      <w:r w:rsidRPr="00626414">
                        <w:rPr>
                          <w:rFonts w:ascii="Calibri" w:hAnsi="Calibri" w:cs="Arial"/>
                          <w:b/>
                        </w:rPr>
                        <w:t>G.Dam</w:t>
                      </w:r>
                      <w:proofErr w:type="spellEnd"/>
                      <w:proofErr w:type="gramEnd"/>
                      <w:r w:rsidRPr="00626414">
                        <w:rPr>
                          <w:rFonts w:ascii="Calibri" w:hAnsi="Calibri" w:cs="Arial"/>
                          <w:b/>
                        </w:rPr>
                        <w:t xml:space="preserve"> must be classified GP83 or better</w:t>
                      </w:r>
                    </w:p>
                    <w:p w14:paraId="22E37295" w14:textId="77777777" w:rsidR="00DF0D05" w:rsidRDefault="00DF0D05" w:rsidP="00DF0D0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Arial"/>
                          <w:b/>
                        </w:rPr>
                      </w:pPr>
                      <w:r w:rsidRPr="00974E33">
                        <w:rPr>
                          <w:rFonts w:ascii="Calibri" w:hAnsi="Calibri" w:cs="Arial"/>
                          <w:b/>
                        </w:rPr>
                        <w:t>The Dam to have a minimum of 600kgs combined Fat &amp; Protein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(total solids in one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</w:rPr>
                        <w:t>lact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</w:rPr>
                        <w:t>.)</w:t>
                      </w:r>
                    </w:p>
                    <w:p w14:paraId="0AAF756E" w14:textId="77777777" w:rsidR="00DF0D05" w:rsidRPr="00974E33" w:rsidRDefault="00DF0D05" w:rsidP="00DF0D0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>Dam on 1</w:t>
                      </w:r>
                      <w:r w:rsidRPr="002F7ED0">
                        <w:rPr>
                          <w:rFonts w:ascii="Calibri" w:hAnsi="Calibri" w:cs="Arial"/>
                          <w:b/>
                          <w:vertAlign w:val="superscript"/>
                        </w:rPr>
                        <w:t>st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lactation (heifers), a minimum of 500kgs combined Fat &amp; Protein will qualify</w:t>
                      </w:r>
                    </w:p>
                    <w:p w14:paraId="0838B263" w14:textId="77777777" w:rsidR="00DF0D05" w:rsidRPr="00974E33" w:rsidRDefault="00DF0D05" w:rsidP="00DF0D0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Pure Friesian </w:t>
                      </w:r>
                      <w:r w:rsidRPr="00974E33">
                        <w:rPr>
                          <w:rFonts w:ascii="Calibri" w:hAnsi="Calibri" w:cs="Arial"/>
                          <w:b/>
                        </w:rPr>
                        <w:t xml:space="preserve">Dam to have a minimum of 500kgs combined Fat &amp; Protein </w:t>
                      </w:r>
                      <w:r>
                        <w:rPr>
                          <w:rFonts w:ascii="Calibri" w:hAnsi="Calibri" w:cs="Arial"/>
                          <w:b/>
                        </w:rPr>
                        <w:t>(total solids)</w:t>
                      </w:r>
                    </w:p>
                    <w:p w14:paraId="02204700" w14:textId="77777777" w:rsidR="00DF0D05" w:rsidRPr="008C72C0" w:rsidRDefault="00DF0D05" w:rsidP="00DF0D0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 w:rsidRPr="008C72C0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Pedigree Certificates must be issued for all entrants. </w:t>
                      </w:r>
                    </w:p>
                    <w:p w14:paraId="2B5085F8" w14:textId="04CA2697" w:rsidR="00DF0D05" w:rsidRPr="00E95E73" w:rsidRDefault="00DF0D05" w:rsidP="00DF0D05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Arial"/>
                        </w:rPr>
                      </w:pPr>
                      <w:r w:rsidRPr="00E95E73">
                        <w:rPr>
                          <w:rFonts w:ascii="Calibri" w:hAnsi="Calibri" w:cs="Arial"/>
                        </w:rPr>
                        <w:t xml:space="preserve">Age criteria - bulls born </w:t>
                      </w:r>
                      <w:ins w:id="1" w:author="Laurence Feeney" w:date="2026-02-12T08:33:00Z" w16du:dateUtc="2026-02-12T08:33:00Z">
                        <w:r w:rsidR="00A006B6">
                          <w:rPr>
                            <w:rFonts w:ascii="Calibri" w:hAnsi="Calibri" w:cs="Arial"/>
                          </w:rPr>
                          <w:t xml:space="preserve">before </w:t>
                        </w:r>
                      </w:ins>
                      <w:r w:rsidRPr="00E95E73">
                        <w:rPr>
                          <w:rFonts w:ascii="Calibri" w:hAnsi="Calibri" w:cs="Arial"/>
                          <w:b/>
                        </w:rPr>
                        <w:t xml:space="preserve">Feb </w:t>
                      </w:r>
                      <w:r>
                        <w:rPr>
                          <w:rFonts w:ascii="Calibri" w:hAnsi="Calibri" w:cs="Arial"/>
                          <w:b/>
                        </w:rPr>
                        <w:t>202</w:t>
                      </w:r>
                      <w:r w:rsidR="00370B7F">
                        <w:rPr>
                          <w:rFonts w:ascii="Calibri" w:hAnsi="Calibri" w:cs="Arial"/>
                          <w:b/>
                        </w:rPr>
                        <w:t>5</w:t>
                      </w:r>
                      <w:r w:rsidRPr="00E95E73">
                        <w:rPr>
                          <w:rFonts w:ascii="Calibri" w:hAnsi="Calibri" w:cs="Arial"/>
                          <w:b/>
                        </w:rPr>
                        <w:t>)</w:t>
                      </w:r>
                      <w:r w:rsidRPr="00E95E73">
                        <w:rPr>
                          <w:rFonts w:ascii="Calibri" w:hAnsi="Calibri" w:cs="Arial"/>
                        </w:rPr>
                        <w:t xml:space="preserve">                             </w:t>
                      </w:r>
                    </w:p>
                    <w:p w14:paraId="4B305310" w14:textId="77777777" w:rsidR="00DF0D05" w:rsidRPr="008C72C0" w:rsidRDefault="00DF0D05" w:rsidP="00DF0D05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Recommended that</w:t>
                      </w:r>
                      <w:r w:rsidRPr="008C72C0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bulls </w:t>
                      </w: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should</w:t>
                      </w:r>
                      <w:r w:rsidRPr="008C72C0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be </w:t>
                      </w: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&gt;150 </w:t>
                      </w:r>
                      <w:r w:rsidRPr="008C72C0">
                        <w:rPr>
                          <w:rFonts w:ascii="Calibri" w:hAnsi="Calibri" w:cs="Arial"/>
                          <w:b/>
                          <w:color w:val="000000"/>
                        </w:rPr>
                        <w:t>EBI</w:t>
                      </w: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&amp; Dams 3.5% Protein </w:t>
                      </w:r>
                    </w:p>
                    <w:p w14:paraId="17EF60BC" w14:textId="77777777" w:rsidR="00DF0D05" w:rsidRPr="00974E33" w:rsidRDefault="00DF0D05" w:rsidP="00DF0D05"/>
                  </w:txbxContent>
                </v:textbox>
                <w10:wrap anchorx="margin"/>
              </v:shape>
            </w:pict>
          </mc:Fallback>
        </mc:AlternateContent>
      </w:r>
    </w:p>
    <w:p w14:paraId="7697DB67" w14:textId="6F9F6392" w:rsidR="00DF0D05" w:rsidRPr="003C62D5" w:rsidRDefault="00DF0D05" w:rsidP="00DF0D05">
      <w:pPr>
        <w:spacing w:line="360" w:lineRule="auto"/>
        <w:contextualSpacing/>
        <w:rPr>
          <w:rFonts w:ascii="Arial Narrow" w:hAnsi="Arial Narrow"/>
          <w:b/>
          <w:bCs/>
          <w:sz w:val="28"/>
        </w:rPr>
      </w:pPr>
      <w:r w:rsidRPr="00974E33">
        <w:rPr>
          <w:rFonts w:ascii="Calibri" w:hAnsi="Calibri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447E0" wp14:editId="048EC61A">
                <wp:simplePos x="0" y="0"/>
                <wp:positionH relativeFrom="column">
                  <wp:posOffset>4927600</wp:posOffset>
                </wp:positionH>
                <wp:positionV relativeFrom="paragraph">
                  <wp:posOffset>63500</wp:posOffset>
                </wp:positionV>
                <wp:extent cx="1720850" cy="1486535"/>
                <wp:effectExtent l="0" t="0" r="6350" b="127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085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F86DC" w14:textId="77777777" w:rsidR="00DF0D05" w:rsidRPr="00DF0D05" w:rsidRDefault="00DF0D05" w:rsidP="00DF0D0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F0D05"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PRE-INSPECTION:</w:t>
                            </w:r>
                          </w:p>
                          <w:p w14:paraId="2255508F" w14:textId="77777777" w:rsidR="00DF0D05" w:rsidRPr="00DF0D05" w:rsidRDefault="00DF0D05" w:rsidP="00DF0D05">
                            <w:pPr>
                              <w:jc w:val="center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3E004A7D" w14:textId="77777777" w:rsidR="00DF0D05" w:rsidRDefault="00DF0D05" w:rsidP="00DF0D0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DF0D05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All bulls will be pre-inspected before the sale to determine that they are of a Quality standard for a Premier Sale</w:t>
                            </w:r>
                            <w:r w:rsidRPr="00974E33">
                              <w:rPr>
                                <w:rFonts w:ascii="Calibri" w:hAnsi="Calibri" w:cs="Arial"/>
                              </w:rPr>
                              <w:t>.</w:t>
                            </w:r>
                          </w:p>
                          <w:p w14:paraId="2C367903" w14:textId="77777777" w:rsidR="00DF0D05" w:rsidRDefault="00DF0D05" w:rsidP="00DF0D05">
                            <w:pPr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40CD30EC" w14:textId="77777777" w:rsidR="00DF0D05" w:rsidRPr="00974E33" w:rsidRDefault="00DF0D05" w:rsidP="00DF0D05">
                            <w:pPr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1ADA967E" w14:textId="77777777" w:rsidR="00DF0D05" w:rsidRDefault="00DF0D05" w:rsidP="00DF0D0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447E0" id="Text Box 3" o:spid="_x0000_s1028" type="#_x0000_t202" style="position:absolute;margin-left:388pt;margin-top:5pt;width:135.5pt;height:117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" strokecolor="white">
                <v:path arrowok="t"/>
                <v:textbox style="mso-fit-shape-to-text:t">
                  <w:txbxContent>
                    <w:p w14:paraId="082F86DC" w14:textId="77777777" w:rsidR="00DF0D05" w:rsidRPr="00DF0D05" w:rsidRDefault="00DF0D05" w:rsidP="00DF0D05">
                      <w:pPr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 w:rsidRPr="00DF0D05"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PRE-INSPECTION:</w:t>
                      </w:r>
                    </w:p>
                    <w:p w14:paraId="2255508F" w14:textId="77777777" w:rsidR="00DF0D05" w:rsidRPr="00DF0D05" w:rsidRDefault="00DF0D05" w:rsidP="00DF0D05">
                      <w:pPr>
                        <w:jc w:val="center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3E004A7D" w14:textId="77777777" w:rsidR="00DF0D05" w:rsidRDefault="00DF0D05" w:rsidP="00DF0D0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DF0D05">
                        <w:rPr>
                          <w:rFonts w:ascii="Calibri" w:hAnsi="Calibri" w:cs="Arial"/>
                          <w:sz w:val="18"/>
                          <w:szCs w:val="18"/>
                        </w:rPr>
                        <w:t>All bulls will be pre-inspected before the sale to determine that they are of a Quality standard for a Premier Sale</w:t>
                      </w:r>
                      <w:r w:rsidRPr="00974E33">
                        <w:rPr>
                          <w:rFonts w:ascii="Calibri" w:hAnsi="Calibri" w:cs="Arial"/>
                        </w:rPr>
                        <w:t>.</w:t>
                      </w:r>
                    </w:p>
                    <w:p w14:paraId="2C367903" w14:textId="77777777" w:rsidR="00DF0D05" w:rsidRDefault="00DF0D05" w:rsidP="00DF0D05">
                      <w:pPr>
                        <w:rPr>
                          <w:rFonts w:ascii="Calibri" w:hAnsi="Calibri" w:cs="Arial"/>
                        </w:rPr>
                      </w:pPr>
                    </w:p>
                    <w:p w14:paraId="40CD30EC" w14:textId="77777777" w:rsidR="00DF0D05" w:rsidRPr="00974E33" w:rsidRDefault="00DF0D05" w:rsidP="00DF0D05">
                      <w:pPr>
                        <w:rPr>
                          <w:rFonts w:ascii="Calibri" w:hAnsi="Calibri" w:cs="Arial"/>
                        </w:rPr>
                      </w:pPr>
                    </w:p>
                    <w:p w14:paraId="1ADA967E" w14:textId="77777777" w:rsidR="00DF0D05" w:rsidRDefault="00DF0D05" w:rsidP="00DF0D05"/>
                  </w:txbxContent>
                </v:textbox>
              </v:shape>
            </w:pict>
          </mc:Fallback>
        </mc:AlternateContent>
      </w:r>
    </w:p>
    <w:p w14:paraId="3AC8F21C" w14:textId="77777777" w:rsidR="00DF0D05" w:rsidRPr="00FB1B8B" w:rsidRDefault="00DF0D05" w:rsidP="00DF0D0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B1B8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9FCE108" w14:textId="77777777" w:rsidR="00DF0D05" w:rsidRDefault="00DF0D05" w:rsidP="00DF0D05">
      <w:pPr>
        <w:pStyle w:val="Heading3"/>
        <w:jc w:val="center"/>
        <w:rPr>
          <w:rFonts w:ascii="Calibri" w:hAnsi="Calibri"/>
          <w:u w:val="double"/>
        </w:rPr>
      </w:pPr>
    </w:p>
    <w:p w14:paraId="0551C6FA" w14:textId="77777777" w:rsidR="00DF0D05" w:rsidRDefault="00DF0D05" w:rsidP="00DF0D05">
      <w:pPr>
        <w:pStyle w:val="Heading3"/>
        <w:jc w:val="center"/>
        <w:rPr>
          <w:rFonts w:ascii="Calibri" w:hAnsi="Calibri"/>
          <w:u w:val="double"/>
        </w:rPr>
      </w:pPr>
    </w:p>
    <w:p w14:paraId="2D4B1AD8" w14:textId="77777777" w:rsidR="00DF0D05" w:rsidRPr="001E2243" w:rsidRDefault="00DF0D05" w:rsidP="00DF0D05">
      <w:pPr>
        <w:pStyle w:val="Heading3"/>
        <w:jc w:val="center"/>
        <w:rPr>
          <w:rFonts w:ascii="Calibri" w:hAnsi="Calibri"/>
          <w:sz w:val="24"/>
          <w:szCs w:val="24"/>
          <w:u w:val="double"/>
        </w:rPr>
      </w:pPr>
    </w:p>
    <w:p w14:paraId="77B730BE" w14:textId="77777777" w:rsidR="00143694" w:rsidRDefault="00143694" w:rsidP="00DF0D05">
      <w:pPr>
        <w:rPr>
          <w:sz w:val="24"/>
        </w:rPr>
      </w:pPr>
    </w:p>
    <w:p w14:paraId="58FA32DA" w14:textId="7086A00E" w:rsidR="00A006B6" w:rsidRPr="001E2243" w:rsidRDefault="00A006B6" w:rsidP="00DF0D05">
      <w:pPr>
        <w:rPr>
          <w:ins w:id="2" w:author="Laurence Feeney" w:date="2026-02-12T08:34:00Z" w16du:dateUtc="2026-02-12T08:34:00Z"/>
          <w:sz w:val="24"/>
        </w:rPr>
      </w:pPr>
      <w:ins w:id="3" w:author="Laurence Feeney" w:date="2026-02-12T08:34:00Z" w16du:dateUtc="2026-02-12T08:34:00Z">
        <w:r>
          <w:rPr>
            <w:sz w:val="24"/>
          </w:rPr>
          <w:t>All entries subject to approval by IHFA and subject to number of entries.</w:t>
        </w:r>
      </w:ins>
    </w:p>
    <w:p w14:paraId="2423ACEC" w14:textId="5CFAC69C" w:rsidR="00DF0D05" w:rsidRPr="0018147E" w:rsidRDefault="00DF0D05" w:rsidP="004D1CD0">
      <w:pPr>
        <w:pStyle w:val="Heading5"/>
        <w:spacing w:before="100" w:beforeAutospacing="1" w:after="0"/>
        <w:rPr>
          <w:sz w:val="24"/>
          <w:szCs w:val="24"/>
        </w:rPr>
      </w:pPr>
      <w:r w:rsidRPr="001E2243">
        <w:rPr>
          <w:sz w:val="22"/>
          <w:szCs w:val="22"/>
        </w:rPr>
        <w:t>Entry fee of €200 p</w:t>
      </w:r>
      <w:r w:rsidR="004D1CD0" w:rsidRPr="001E2243">
        <w:rPr>
          <w:sz w:val="22"/>
          <w:szCs w:val="22"/>
        </w:rPr>
        <w:t>e</w:t>
      </w:r>
      <w:r w:rsidRPr="001E2243">
        <w:rPr>
          <w:sz w:val="22"/>
          <w:szCs w:val="22"/>
        </w:rPr>
        <w:t xml:space="preserve">r animal will be deducted from your account </w:t>
      </w:r>
      <w:r w:rsidRPr="0018147E">
        <w:rPr>
          <w:sz w:val="24"/>
          <w:szCs w:val="24"/>
        </w:rPr>
        <w:t>via direct debit and a refund of €100 will be issued on appearance at the sale.</w:t>
      </w:r>
    </w:p>
    <w:p w14:paraId="2CFA29A5" w14:textId="77777777" w:rsidR="00DF0D05" w:rsidRPr="004D1CD0" w:rsidRDefault="00DF0D05" w:rsidP="00DF0D05">
      <w:pPr>
        <w:ind w:left="1276"/>
        <w:contextualSpacing/>
        <w:rPr>
          <w:rFonts w:ascii="Calibri" w:hAnsi="Calibri" w:cs="Arial"/>
          <w:b/>
        </w:rPr>
      </w:pPr>
    </w:p>
    <w:p w14:paraId="141C7663" w14:textId="77777777" w:rsidR="00DF0D05" w:rsidRPr="0018147E" w:rsidRDefault="00DF0D05" w:rsidP="00DF0D05">
      <w:pPr>
        <w:ind w:left="1276"/>
        <w:rPr>
          <w:b/>
        </w:rPr>
      </w:pPr>
      <w:r w:rsidRPr="0018147E">
        <w:rPr>
          <w:b/>
        </w:rPr>
        <w:t>HEALTH REQUIREMENTS:</w:t>
      </w:r>
    </w:p>
    <w:p w14:paraId="22F66678" w14:textId="69A2E679" w:rsidR="00DF0D05" w:rsidRPr="0018147E" w:rsidRDefault="00DF0D05" w:rsidP="00DF0D05">
      <w:pPr>
        <w:numPr>
          <w:ilvl w:val="0"/>
          <w:numId w:val="3"/>
        </w:numPr>
        <w:ind w:left="1418" w:firstLine="283"/>
      </w:pPr>
      <w:r w:rsidRPr="0018147E">
        <w:t xml:space="preserve">All Entrants must be </w:t>
      </w:r>
      <w:r w:rsidR="001374E0">
        <w:rPr>
          <w:b/>
          <w:bCs/>
        </w:rPr>
        <w:t xml:space="preserve">export tested. </w:t>
      </w:r>
    </w:p>
    <w:p w14:paraId="61C5CD67" w14:textId="77777777" w:rsidR="00DF0D05" w:rsidRPr="0018147E" w:rsidRDefault="00DF0D05" w:rsidP="00DF0D05">
      <w:pPr>
        <w:numPr>
          <w:ilvl w:val="0"/>
          <w:numId w:val="3"/>
        </w:numPr>
        <w:ind w:left="1418" w:firstLine="283"/>
      </w:pPr>
      <w:r w:rsidRPr="0018147E">
        <w:t xml:space="preserve">ALL ANIMALS MUST BE </w:t>
      </w:r>
      <w:r w:rsidRPr="0018147E">
        <w:rPr>
          <w:b/>
        </w:rPr>
        <w:t>BVD TESTED (ANIMAL HEALTH IRELAND NATIONAL BVD PROGRAMME)</w:t>
      </w:r>
    </w:p>
    <w:p w14:paraId="6910762B" w14:textId="7F6AB29B" w:rsidR="00DF0D05" w:rsidRPr="001374E0" w:rsidRDefault="00DF0D05" w:rsidP="001374E0">
      <w:pPr>
        <w:numPr>
          <w:ilvl w:val="0"/>
          <w:numId w:val="3"/>
        </w:numPr>
        <w:ind w:left="1418" w:firstLine="283"/>
      </w:pPr>
      <w:r w:rsidRPr="0018147E">
        <w:t>Bulls with clinical signs of infectious disease(s) including Ringworm, Warts, Facial warts, fungal or</w:t>
      </w:r>
      <w:r w:rsidR="001374E0">
        <w:t xml:space="preserve"> v</w:t>
      </w:r>
      <w:r w:rsidRPr="001374E0">
        <w:t>iral infections</w:t>
      </w:r>
      <w:r w:rsidRPr="001374E0">
        <w:rPr>
          <w:i/>
          <w:iCs/>
        </w:rPr>
        <w:t xml:space="preserve"> </w:t>
      </w:r>
      <w:r w:rsidRPr="001374E0">
        <w:rPr>
          <w:b/>
          <w:bCs/>
        </w:rPr>
        <w:t>will not be accepted for entry.</w:t>
      </w:r>
    </w:p>
    <w:p w14:paraId="3792493B" w14:textId="77777777" w:rsidR="00DF0D05" w:rsidRPr="00EE667C" w:rsidRDefault="00DF0D05" w:rsidP="00DF0D05">
      <w:pPr>
        <w:jc w:val="center"/>
        <w:rPr>
          <w:rFonts w:ascii="Arial Narrow" w:hAnsi="Arial Narrow"/>
        </w:rPr>
      </w:pPr>
    </w:p>
    <w:p w14:paraId="41570761" w14:textId="53FC367B" w:rsidR="004D1CD0" w:rsidRPr="0018147E" w:rsidRDefault="004D1CD0" w:rsidP="004D1CD0">
      <w:pPr>
        <w:rPr>
          <w:sz w:val="18"/>
          <w:szCs w:val="14"/>
        </w:rPr>
      </w:pPr>
      <w:proofErr w:type="spellStart"/>
      <w:r w:rsidRPr="0018147E">
        <w:rPr>
          <w:sz w:val="18"/>
          <w:szCs w:val="14"/>
        </w:rPr>
        <w:t>Post</w:t>
      </w:r>
      <w:del w:id="4" w:author="Laurence Feeney" w:date="2026-02-12T08:35:00Z" w16du:dateUtc="2026-02-12T08:35:00Z">
        <w:r w:rsidRPr="0018147E" w:rsidDel="00A006B6">
          <w:rPr>
            <w:sz w:val="18"/>
            <w:szCs w:val="14"/>
          </w:rPr>
          <w:delText xml:space="preserve"> </w:delText>
        </w:r>
      </w:del>
      <w:r w:rsidRPr="0018147E">
        <w:rPr>
          <w:sz w:val="18"/>
          <w:szCs w:val="14"/>
        </w:rPr>
        <w:t>entries</w:t>
      </w:r>
      <w:proofErr w:type="spellEnd"/>
      <w:r w:rsidRPr="0018147E">
        <w:rPr>
          <w:sz w:val="18"/>
          <w:szCs w:val="14"/>
        </w:rPr>
        <w:t xml:space="preserve"> to: IHFA, </w:t>
      </w:r>
      <w:r w:rsidR="00370B7F">
        <w:rPr>
          <w:sz w:val="18"/>
          <w:szCs w:val="14"/>
        </w:rPr>
        <w:t>Unit 7, Building C, West Cork Business &amp; Technology Park, Clonakilty</w:t>
      </w:r>
      <w:r w:rsidRPr="0018147E">
        <w:rPr>
          <w:sz w:val="18"/>
          <w:szCs w:val="14"/>
        </w:rPr>
        <w:t xml:space="preserve"> Co. Cork</w:t>
      </w:r>
      <w:r w:rsidR="003A2843">
        <w:rPr>
          <w:sz w:val="18"/>
          <w:szCs w:val="14"/>
        </w:rPr>
        <w:t xml:space="preserve"> or by online form</w:t>
      </w:r>
    </w:p>
    <w:p w14:paraId="42C2F4E5" w14:textId="1EF763A4" w:rsidR="004D1CD0" w:rsidRPr="005D0A9B" w:rsidRDefault="004D1CD0" w:rsidP="004D1CD0">
      <w:pPr>
        <w:rPr>
          <w:i/>
          <w:iCs/>
          <w:sz w:val="18"/>
          <w:szCs w:val="14"/>
        </w:rPr>
      </w:pPr>
      <w:r w:rsidRPr="0018147E">
        <w:rPr>
          <w:sz w:val="18"/>
          <w:szCs w:val="14"/>
        </w:rPr>
        <w:t xml:space="preserve">Email entries to: </w:t>
      </w:r>
      <w:r w:rsidR="0018147E" w:rsidRPr="005D0A9B">
        <w:rPr>
          <w:color w:val="4472C4" w:themeColor="accent1"/>
          <w:sz w:val="18"/>
          <w:szCs w:val="14"/>
          <w:u w:val="single"/>
        </w:rPr>
        <w:t>comahony</w:t>
      </w:r>
      <w:r w:rsidRPr="005D0A9B">
        <w:rPr>
          <w:color w:val="4472C4" w:themeColor="accent1"/>
          <w:sz w:val="18"/>
          <w:szCs w:val="14"/>
          <w:u w:val="single"/>
        </w:rPr>
        <w:t xml:space="preserve">@ihfa.ie </w:t>
      </w:r>
      <w:r w:rsidRPr="005D0A9B">
        <w:rPr>
          <w:i/>
          <w:iCs/>
          <w:sz w:val="18"/>
          <w:szCs w:val="14"/>
        </w:rPr>
        <w:t>(provide animals tag no, your phone no &amp; any footnotes)</w:t>
      </w:r>
    </w:p>
    <w:p w14:paraId="4C39DB2B" w14:textId="77777777" w:rsidR="004D1CD0" w:rsidRPr="0018147E" w:rsidRDefault="004D1CD0" w:rsidP="004D1CD0">
      <w:pPr>
        <w:rPr>
          <w:sz w:val="18"/>
          <w:szCs w:val="14"/>
        </w:rPr>
      </w:pPr>
      <w:r w:rsidRPr="0018147E">
        <w:rPr>
          <w:sz w:val="18"/>
          <w:szCs w:val="14"/>
        </w:rPr>
        <w:t>Ownership details will be catalogued in accordance with CMMS data.</w:t>
      </w:r>
    </w:p>
    <w:p w14:paraId="6299E2A0" w14:textId="77777777" w:rsidR="004D1CD0" w:rsidRPr="0018147E" w:rsidRDefault="004D1CD0" w:rsidP="004D1CD0"/>
    <w:p w14:paraId="44980471" w14:textId="77777777" w:rsidR="004D1CD0" w:rsidRPr="0018147E" w:rsidRDefault="004D1CD0" w:rsidP="004D1CD0">
      <w:r w:rsidRPr="0018147E">
        <w:t>We look forward to receiving your entries.</w:t>
      </w:r>
    </w:p>
    <w:p w14:paraId="16EF479B" w14:textId="77777777" w:rsidR="004D1CD0" w:rsidRPr="0018147E" w:rsidRDefault="004D1CD0" w:rsidP="004D1CD0"/>
    <w:p w14:paraId="749AD601" w14:textId="77777777" w:rsidR="004D1CD0" w:rsidRDefault="004D1CD0" w:rsidP="004D1CD0">
      <w:r w:rsidRPr="0018147E">
        <w:t>Yours sincerely,</w:t>
      </w:r>
    </w:p>
    <w:p w14:paraId="23A13144" w14:textId="77777777" w:rsidR="001E2243" w:rsidRDefault="001E2243" w:rsidP="004D1CD0"/>
    <w:p w14:paraId="62B6BAD8" w14:textId="56BCE965" w:rsidR="001E2243" w:rsidRPr="0018147E" w:rsidRDefault="00B27288" w:rsidP="004D1CD0">
      <w:r>
        <w:rPr>
          <w:rFonts w:ascii="Calibri" w:hAnsi="Calibri" w:cs="Arial"/>
          <w:noProof/>
        </w:rPr>
        <w:drawing>
          <wp:inline distT="0" distB="0" distL="0" distR="0" wp14:anchorId="2852AAAC" wp14:editId="066A604E">
            <wp:extent cx="1883437" cy="510540"/>
            <wp:effectExtent l="0" t="0" r="2540" b="3810"/>
            <wp:docPr id="7" name="Picture 7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nsec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972" cy="52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0D640" w14:textId="77777777" w:rsidR="004D1CD0" w:rsidRPr="0018147E" w:rsidRDefault="004D1CD0" w:rsidP="004D1CD0">
      <w:r w:rsidRPr="0018147E">
        <w:t xml:space="preserve"> </w:t>
      </w:r>
    </w:p>
    <w:p w14:paraId="67F8590C" w14:textId="77777777" w:rsidR="004D1CD0" w:rsidRPr="0018147E" w:rsidRDefault="004D1CD0" w:rsidP="004D1CD0">
      <w:r w:rsidRPr="0018147E">
        <w:t>Laurence Feeney</w:t>
      </w:r>
    </w:p>
    <w:p w14:paraId="33C8B5B4" w14:textId="3D7D0EAE" w:rsidR="00807697" w:rsidRPr="0018147E" w:rsidRDefault="004D1CD0" w:rsidP="004D1CD0">
      <w:r w:rsidRPr="0018147E">
        <w:t>Chief Executive</w:t>
      </w:r>
    </w:p>
    <w:sectPr w:rsidR="00807697" w:rsidRPr="00181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679C"/>
    <w:multiLevelType w:val="hybridMultilevel"/>
    <w:tmpl w:val="A3B6292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B1572"/>
    <w:multiLevelType w:val="hybridMultilevel"/>
    <w:tmpl w:val="8966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D1787"/>
    <w:multiLevelType w:val="hybridMultilevel"/>
    <w:tmpl w:val="92A43E6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504244">
    <w:abstractNumId w:val="0"/>
  </w:num>
  <w:num w:numId="2" w16cid:durableId="1165244348">
    <w:abstractNumId w:val="2"/>
  </w:num>
  <w:num w:numId="3" w16cid:durableId="18283238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nce Feeney">
    <w15:presenceInfo w15:providerId="AD" w15:userId="S::lfeeney@ihfa.ie::9dedcf80-87c1-470f-a4e0-33f80034d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05"/>
    <w:rsid w:val="001374E0"/>
    <w:rsid w:val="00143694"/>
    <w:rsid w:val="0015094C"/>
    <w:rsid w:val="0018147E"/>
    <w:rsid w:val="001E2243"/>
    <w:rsid w:val="002F5157"/>
    <w:rsid w:val="00370B7F"/>
    <w:rsid w:val="0039600E"/>
    <w:rsid w:val="003A2843"/>
    <w:rsid w:val="00437E82"/>
    <w:rsid w:val="004D1CD0"/>
    <w:rsid w:val="005D0A9B"/>
    <w:rsid w:val="005F490B"/>
    <w:rsid w:val="006909F8"/>
    <w:rsid w:val="00807697"/>
    <w:rsid w:val="00872C76"/>
    <w:rsid w:val="00973639"/>
    <w:rsid w:val="00A006B6"/>
    <w:rsid w:val="00B27288"/>
    <w:rsid w:val="00B97E10"/>
    <w:rsid w:val="00BB530F"/>
    <w:rsid w:val="00D3099F"/>
    <w:rsid w:val="00D81821"/>
    <w:rsid w:val="00DF0D05"/>
    <w:rsid w:val="00E01C1F"/>
    <w:rsid w:val="00E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1C2E"/>
  <w15:chartTrackingRefBased/>
  <w15:docId w15:val="{B331CA46-D19E-4AAF-B2A3-15A52B39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F0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F0D0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0D05"/>
    <w:rPr>
      <w:rFonts w:ascii="Arial" w:eastAsia="Times New Roman" w:hAnsi="Arial" w:cs="Arial"/>
      <w:b/>
      <w:bCs/>
      <w:kern w:val="0"/>
      <w:sz w:val="26"/>
      <w:szCs w:val="26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DF0D05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en-GB"/>
      <w14:ligatures w14:val="none"/>
    </w:rPr>
  </w:style>
  <w:style w:type="character" w:customStyle="1" w:styleId="GridTable1Light1">
    <w:name w:val="Grid Table 1 Light1"/>
    <w:uiPriority w:val="33"/>
    <w:qFormat/>
    <w:rsid w:val="00DF0D0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F0D05"/>
    <w:pPr>
      <w:ind w:left="720"/>
      <w:contextualSpacing/>
    </w:pPr>
  </w:style>
  <w:style w:type="paragraph" w:styleId="Revision">
    <w:name w:val="Revision"/>
    <w:hidden/>
    <w:uiPriority w:val="99"/>
    <w:semiHidden/>
    <w:rsid w:val="00A006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O Mahony</dc:creator>
  <cp:keywords/>
  <dc:description/>
  <cp:lastModifiedBy>Ciara O Mahony</cp:lastModifiedBy>
  <cp:revision>3</cp:revision>
  <dcterms:created xsi:type="dcterms:W3CDTF">2026-02-13T09:11:00Z</dcterms:created>
  <dcterms:modified xsi:type="dcterms:W3CDTF">2026-02-13T09:57:00Z</dcterms:modified>
</cp:coreProperties>
</file>